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D1" w:rsidRDefault="007227BE">
      <w:pPr>
        <w:pStyle w:val="Nagwek1"/>
        <w:ind w:left="708" w:firstLine="708"/>
        <w:jc w:val="lef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466725" cy="457200"/>
            <wp:effectExtent l="0" t="0" r="0" b="0"/>
            <wp:wrapTight wrapText="bothSides">
              <wp:wrapPolygon edited="0">
                <wp:start x="0" y="0"/>
                <wp:lineTo x="0" y="20700"/>
                <wp:lineTo x="21159" y="20700"/>
                <wp:lineTo x="21159" y="0"/>
                <wp:lineTo x="0" y="0"/>
              </wp:wrapPolygon>
            </wp:wrapTight>
            <wp:docPr id="2" name="Obraz 3" descr="WSEPiNM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SEPiNM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45DE">
        <w:t xml:space="preserve"> </w:t>
      </w:r>
      <w:r w:rsidR="002554D1">
        <w:t>WNIOSEK O PRZYZNANIE POMOCY MATERIALNEJ</w:t>
      </w:r>
    </w:p>
    <w:p w:rsidR="002554D1" w:rsidRDefault="000374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roku akademickim </w:t>
      </w:r>
      <w:r w:rsidR="003C3A28">
        <w:rPr>
          <w:b/>
          <w:bCs/>
          <w:sz w:val="28"/>
          <w:szCs w:val="28"/>
        </w:rPr>
        <w:t>2023/2024</w:t>
      </w:r>
    </w:p>
    <w:p w:rsidR="002554D1" w:rsidRDefault="002554D1"/>
    <w:p w:rsidR="002554D1" w:rsidRDefault="002554D1">
      <w:r>
        <w:t>Data złożenia wniosku ............................</w:t>
      </w:r>
      <w:r w:rsidR="00132698">
        <w:t>.....</w:t>
      </w:r>
      <w:r w:rsidR="00132698">
        <w:tab/>
        <w:t xml:space="preserve"> Podpis pracownika ANS</w:t>
      </w:r>
      <w:r>
        <w:t>.........................</w:t>
      </w:r>
    </w:p>
    <w:p w:rsidR="002554D1" w:rsidRDefault="002554D1">
      <w:pPr>
        <w:jc w:val="center"/>
      </w:pPr>
    </w:p>
    <w:p w:rsidR="002554D1" w:rsidRDefault="002554D1">
      <w:pPr>
        <w:rPr>
          <w:u w:val="single"/>
        </w:rPr>
      </w:pPr>
      <w:r>
        <w:rPr>
          <w:u w:val="single"/>
        </w:rPr>
        <w:t>Wypełnia student:</w:t>
      </w:r>
    </w:p>
    <w:p w:rsidR="002554D1" w:rsidRDefault="002554D1">
      <w:pPr>
        <w:rPr>
          <w:u w:val="single"/>
        </w:rPr>
      </w:pPr>
    </w:p>
    <w:p w:rsidR="002554D1" w:rsidRDefault="002554D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Dane osoby ubiegającej się o przyznanie pomocy materialnej</w:t>
      </w:r>
    </w:p>
    <w:tbl>
      <w:tblPr>
        <w:tblW w:w="1015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2"/>
        <w:gridCol w:w="2302"/>
        <w:gridCol w:w="2302"/>
        <w:gridCol w:w="3244"/>
      </w:tblGrid>
      <w:tr w:rsidR="002554D1" w:rsidRPr="00954CFC">
        <w:tc>
          <w:tcPr>
            <w:tcW w:w="46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>
            <w:pPr>
              <w:rPr>
                <w:sz w:val="18"/>
                <w:szCs w:val="18"/>
              </w:rPr>
            </w:pPr>
            <w:r w:rsidRPr="00954CFC">
              <w:rPr>
                <w:sz w:val="18"/>
                <w:szCs w:val="18"/>
              </w:rPr>
              <w:t>Imię i nazwisko</w:t>
            </w:r>
          </w:p>
          <w:p w:rsidR="002554D1" w:rsidRPr="00954CFC" w:rsidRDefault="002554D1">
            <w:pPr>
              <w:rPr>
                <w:sz w:val="18"/>
                <w:szCs w:val="18"/>
              </w:rPr>
            </w:pPr>
          </w:p>
          <w:p w:rsidR="002554D1" w:rsidRPr="00954CFC" w:rsidRDefault="002554D1">
            <w:pPr>
              <w:rPr>
                <w:sz w:val="18"/>
                <w:szCs w:val="18"/>
              </w:rPr>
            </w:pP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4D1" w:rsidRPr="00954CFC" w:rsidRDefault="002554D1">
            <w:pPr>
              <w:rPr>
                <w:b/>
                <w:bCs/>
              </w:rPr>
            </w:pPr>
            <w:r w:rsidRPr="00954CFC">
              <w:rPr>
                <w:sz w:val="18"/>
                <w:szCs w:val="18"/>
              </w:rPr>
              <w:t>Numer albumu</w:t>
            </w:r>
          </w:p>
        </w:tc>
      </w:tr>
      <w:tr w:rsidR="002554D1" w:rsidRPr="00954CFC">
        <w:tc>
          <w:tcPr>
            <w:tcW w:w="101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54D1" w:rsidRPr="00954CFC" w:rsidRDefault="002554D1">
            <w:pPr>
              <w:rPr>
                <w:sz w:val="18"/>
                <w:szCs w:val="18"/>
              </w:rPr>
            </w:pPr>
            <w:r w:rsidRPr="00954CFC">
              <w:rPr>
                <w:sz w:val="18"/>
                <w:szCs w:val="18"/>
              </w:rPr>
              <w:t>Kierunek studiów:</w:t>
            </w:r>
          </w:p>
          <w:p w:rsidR="002554D1" w:rsidRPr="00954CFC" w:rsidRDefault="002554D1" w:rsidP="00037494">
            <w:pPr>
              <w:rPr>
                <w:sz w:val="18"/>
                <w:szCs w:val="18"/>
              </w:rPr>
            </w:pPr>
            <w:r w:rsidRPr="00954CFC">
              <w:rPr>
                <w:sz w:val="22"/>
                <w:szCs w:val="22"/>
              </w:rPr>
              <w:t>Prawo/ Ekonomia</w:t>
            </w:r>
            <w:r w:rsidR="00037494" w:rsidRPr="00954CFC">
              <w:rPr>
                <w:sz w:val="22"/>
                <w:szCs w:val="22"/>
              </w:rPr>
              <w:t xml:space="preserve"> </w:t>
            </w:r>
            <w:r w:rsidRPr="00954CFC">
              <w:rPr>
                <w:sz w:val="22"/>
                <w:szCs w:val="22"/>
              </w:rPr>
              <w:t xml:space="preserve">/Finanse i </w:t>
            </w:r>
            <w:r w:rsidR="00C71119">
              <w:rPr>
                <w:sz w:val="22"/>
                <w:szCs w:val="22"/>
              </w:rPr>
              <w:t>rachunkowość / Pielęgniarstwo/</w:t>
            </w:r>
            <w:r w:rsidRPr="00954CFC">
              <w:rPr>
                <w:sz w:val="22"/>
                <w:szCs w:val="22"/>
              </w:rPr>
              <w:t>Kosmetologia /Bezpieczeństwo wewnętrzne/Administracj</w:t>
            </w:r>
            <w:r w:rsidR="00C71119">
              <w:rPr>
                <w:sz w:val="22"/>
                <w:szCs w:val="22"/>
              </w:rPr>
              <w:t>a/</w:t>
            </w:r>
            <w:r w:rsidRPr="00954CFC">
              <w:rPr>
                <w:sz w:val="22"/>
                <w:szCs w:val="22"/>
              </w:rPr>
              <w:t>Zarządzanie i coaching*</w:t>
            </w:r>
          </w:p>
        </w:tc>
      </w:tr>
      <w:tr w:rsidR="002554D1" w:rsidRPr="00954CFC">
        <w:trPr>
          <w:trHeight w:val="539"/>
        </w:trPr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>
            <w:pPr>
              <w:rPr>
                <w:sz w:val="18"/>
                <w:szCs w:val="18"/>
              </w:rPr>
            </w:pPr>
            <w:r w:rsidRPr="00954CFC">
              <w:rPr>
                <w:sz w:val="18"/>
                <w:szCs w:val="18"/>
              </w:rPr>
              <w:t>Tryb studiów</w:t>
            </w:r>
          </w:p>
          <w:p w:rsidR="002554D1" w:rsidRPr="00954CFC" w:rsidRDefault="002554D1">
            <w:pPr>
              <w:rPr>
                <w:sz w:val="18"/>
                <w:szCs w:val="18"/>
              </w:rPr>
            </w:pPr>
            <w:r w:rsidRPr="00954CFC">
              <w:rPr>
                <w:sz w:val="18"/>
                <w:szCs w:val="18"/>
              </w:rPr>
              <w:t>Stacjonarne/Niestacjonarne*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>
            <w:pPr>
              <w:rPr>
                <w:sz w:val="18"/>
                <w:szCs w:val="18"/>
              </w:rPr>
            </w:pPr>
            <w:r w:rsidRPr="00954CFC">
              <w:rPr>
                <w:sz w:val="18"/>
                <w:szCs w:val="18"/>
              </w:rPr>
              <w:t>Rok studiów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>
            <w:pPr>
              <w:rPr>
                <w:sz w:val="18"/>
                <w:szCs w:val="18"/>
              </w:rPr>
            </w:pPr>
            <w:r w:rsidRPr="00954CFC">
              <w:rPr>
                <w:sz w:val="18"/>
                <w:szCs w:val="18"/>
              </w:rPr>
              <w:t>Semestr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4D1" w:rsidRPr="00954CFC" w:rsidRDefault="002554D1">
            <w:pPr>
              <w:rPr>
                <w:sz w:val="18"/>
                <w:szCs w:val="18"/>
              </w:rPr>
            </w:pPr>
            <w:r w:rsidRPr="00954CFC">
              <w:rPr>
                <w:sz w:val="18"/>
                <w:szCs w:val="18"/>
              </w:rPr>
              <w:t>Grupa</w:t>
            </w:r>
          </w:p>
        </w:tc>
      </w:tr>
      <w:tr w:rsidR="002554D1" w:rsidRPr="00954CFC">
        <w:tc>
          <w:tcPr>
            <w:tcW w:w="101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54D1" w:rsidRPr="00954CFC" w:rsidRDefault="002554D1">
            <w:pPr>
              <w:rPr>
                <w:sz w:val="18"/>
                <w:szCs w:val="18"/>
              </w:rPr>
            </w:pPr>
            <w:r w:rsidRPr="00954CFC">
              <w:rPr>
                <w:sz w:val="18"/>
                <w:szCs w:val="18"/>
              </w:rPr>
              <w:t>Rodzaj studiów</w:t>
            </w:r>
          </w:p>
          <w:p w:rsidR="002554D1" w:rsidRPr="00954CFC" w:rsidRDefault="002554D1">
            <w:pPr>
              <w:rPr>
                <w:b/>
                <w:bCs/>
              </w:rPr>
            </w:pPr>
            <w:r w:rsidRPr="00954CFC">
              <w:t>I stopnia/ II stopnia /jednolite magisterskie / *</w:t>
            </w:r>
          </w:p>
        </w:tc>
      </w:tr>
      <w:tr w:rsidR="002554D1" w:rsidRPr="00954CFC">
        <w:tc>
          <w:tcPr>
            <w:tcW w:w="69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>
            <w:pPr>
              <w:rPr>
                <w:sz w:val="18"/>
                <w:szCs w:val="18"/>
              </w:rPr>
            </w:pPr>
            <w:r w:rsidRPr="00954CFC">
              <w:rPr>
                <w:sz w:val="18"/>
                <w:szCs w:val="18"/>
              </w:rPr>
              <w:t>Miejsce stałego zamieszkania studenta</w:t>
            </w:r>
          </w:p>
          <w:p w:rsidR="002554D1" w:rsidRPr="00954CFC" w:rsidRDefault="002554D1">
            <w:pPr>
              <w:rPr>
                <w:sz w:val="18"/>
                <w:szCs w:val="18"/>
              </w:rPr>
            </w:pPr>
          </w:p>
          <w:p w:rsidR="002554D1" w:rsidRPr="00954CFC" w:rsidRDefault="002554D1">
            <w:pPr>
              <w:rPr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4D1" w:rsidRPr="00954CFC" w:rsidRDefault="002554D1">
            <w:pPr>
              <w:rPr>
                <w:sz w:val="18"/>
                <w:szCs w:val="18"/>
              </w:rPr>
            </w:pPr>
            <w:r w:rsidRPr="00954CFC">
              <w:rPr>
                <w:sz w:val="18"/>
                <w:szCs w:val="18"/>
              </w:rPr>
              <w:t>Telefon</w:t>
            </w:r>
          </w:p>
        </w:tc>
      </w:tr>
      <w:tr w:rsidR="002554D1" w:rsidRPr="00954CFC">
        <w:tc>
          <w:tcPr>
            <w:tcW w:w="69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>
            <w:pPr>
              <w:rPr>
                <w:sz w:val="18"/>
                <w:szCs w:val="18"/>
              </w:rPr>
            </w:pPr>
            <w:r w:rsidRPr="00954CFC">
              <w:rPr>
                <w:sz w:val="18"/>
                <w:szCs w:val="18"/>
              </w:rPr>
              <w:t>Adres korespondencyjny studenta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4D1" w:rsidRPr="00954CFC" w:rsidRDefault="002554D1">
            <w:pPr>
              <w:rPr>
                <w:sz w:val="18"/>
                <w:szCs w:val="18"/>
              </w:rPr>
            </w:pPr>
            <w:r w:rsidRPr="00954CFC">
              <w:rPr>
                <w:sz w:val="18"/>
                <w:szCs w:val="18"/>
              </w:rPr>
              <w:t>Telefon</w:t>
            </w:r>
          </w:p>
          <w:p w:rsidR="002554D1" w:rsidRPr="00954CFC" w:rsidRDefault="002554D1">
            <w:pPr>
              <w:rPr>
                <w:sz w:val="18"/>
                <w:szCs w:val="18"/>
              </w:rPr>
            </w:pPr>
          </w:p>
          <w:p w:rsidR="002554D1" w:rsidRPr="00954CFC" w:rsidRDefault="002554D1">
            <w:pPr>
              <w:rPr>
                <w:sz w:val="18"/>
                <w:szCs w:val="18"/>
              </w:rPr>
            </w:pPr>
          </w:p>
        </w:tc>
      </w:tr>
    </w:tbl>
    <w:p w:rsidR="002554D1" w:rsidRDefault="002554D1">
      <w:pPr>
        <w:rPr>
          <w:sz w:val="18"/>
          <w:szCs w:val="18"/>
        </w:rPr>
      </w:pPr>
      <w:r>
        <w:rPr>
          <w:sz w:val="18"/>
          <w:szCs w:val="18"/>
        </w:rPr>
        <w:t>* właściwe podkreślić</w:t>
      </w:r>
    </w:p>
    <w:p w:rsidR="002554D1" w:rsidRDefault="002554D1">
      <w:pPr>
        <w:rPr>
          <w:sz w:val="18"/>
          <w:szCs w:val="18"/>
        </w:rPr>
      </w:pPr>
    </w:p>
    <w:p w:rsidR="002554D1" w:rsidRDefault="002554D1">
      <w:pPr>
        <w:rPr>
          <w:b/>
          <w:bCs/>
        </w:rPr>
      </w:pPr>
      <w:r>
        <w:rPr>
          <w:b/>
          <w:bCs/>
        </w:rPr>
        <w:t>Proszę o przyznanie mi pomocy ma</w:t>
      </w:r>
      <w:r w:rsidR="00037494">
        <w:rPr>
          <w:b/>
          <w:bCs/>
        </w:rPr>
        <w:t xml:space="preserve">terialnej na rok akademicki </w:t>
      </w:r>
      <w:r w:rsidR="005C04C9">
        <w:rPr>
          <w:b/>
          <w:bCs/>
        </w:rPr>
        <w:t>2023</w:t>
      </w:r>
      <w:r w:rsidR="003C3A28">
        <w:rPr>
          <w:b/>
          <w:bCs/>
        </w:rPr>
        <w:t>/2024</w:t>
      </w:r>
      <w:r>
        <w:rPr>
          <w:b/>
          <w:bCs/>
        </w:rPr>
        <w:t xml:space="preserve"> w postaci:</w:t>
      </w:r>
    </w:p>
    <w:p w:rsidR="002554D1" w:rsidRDefault="002554D1">
      <w:pPr>
        <w:rPr>
          <w:b/>
          <w:bCs/>
        </w:rPr>
      </w:pPr>
    </w:p>
    <w:p w:rsidR="002554D1" w:rsidRDefault="002554D1">
      <w:pPr>
        <w:numPr>
          <w:ilvl w:val="0"/>
          <w:numId w:val="2"/>
        </w:numPr>
        <w:rPr>
          <w:b/>
          <w:bCs/>
        </w:rPr>
      </w:pPr>
      <w:r>
        <w:rPr>
          <w:b/>
          <w:bCs/>
          <w:i/>
          <w:iCs/>
        </w:rPr>
        <w:t>STYPENDIUM SOCJALNEGO</w:t>
      </w:r>
    </w:p>
    <w:p w:rsidR="002554D1" w:rsidRDefault="002554D1">
      <w:pPr>
        <w:numPr>
          <w:ilvl w:val="0"/>
          <w:numId w:val="2"/>
        </w:numPr>
        <w:rPr>
          <w:b/>
          <w:bCs/>
        </w:rPr>
      </w:pPr>
      <w:r>
        <w:rPr>
          <w:b/>
          <w:bCs/>
          <w:i/>
          <w:iCs/>
        </w:rPr>
        <w:t xml:space="preserve"> STYPENDIUM SOCJALNEGO W ZWIĘKSZONEJ WYSOKOŚCI Z TYTUŁU ZAMIESZKIWANIA W DOMU STUDNECKIM LUB INNYM OBIEKCIE ( </w:t>
      </w:r>
      <w:r>
        <w:rPr>
          <w:b/>
          <w:bCs/>
          <w:i/>
          <w:iCs/>
          <w:sz w:val="16"/>
          <w:szCs w:val="16"/>
        </w:rPr>
        <w:t>dotyczy studentów stacjonarnych)</w:t>
      </w:r>
    </w:p>
    <w:p w:rsidR="002554D1" w:rsidRDefault="002554D1">
      <w:pPr>
        <w:rPr>
          <w:b/>
          <w:bCs/>
        </w:rPr>
      </w:pPr>
    </w:p>
    <w:p w:rsidR="002554D1" w:rsidRDefault="002554D1">
      <w:pPr>
        <w:jc w:val="both"/>
        <w:rPr>
          <w:sz w:val="22"/>
          <w:szCs w:val="22"/>
        </w:rPr>
      </w:pPr>
      <w:r>
        <w:rPr>
          <w:sz w:val="22"/>
          <w:szCs w:val="22"/>
        </w:rPr>
        <w:t>Rodzina moja składa się z niżej wymienionych osób pozostających we wspólnym gospodarstwie domowym (</w:t>
      </w:r>
      <w:r>
        <w:rPr>
          <w:i/>
          <w:iCs/>
          <w:sz w:val="16"/>
          <w:szCs w:val="16"/>
        </w:rPr>
        <w:t>rodzice lub prawni opiekunowie, rodzeństwo, współmałżonek, dzieci</w:t>
      </w:r>
      <w:r>
        <w:rPr>
          <w:sz w:val="22"/>
          <w:szCs w:val="22"/>
        </w:rPr>
        <w:t>):</w:t>
      </w:r>
    </w:p>
    <w:tbl>
      <w:tblPr>
        <w:tblW w:w="1015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977"/>
        <w:gridCol w:w="1701"/>
        <w:gridCol w:w="1719"/>
        <w:gridCol w:w="3116"/>
      </w:tblGrid>
      <w:tr w:rsidR="002554D1" w:rsidRPr="00954CFC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>
            <w:pPr>
              <w:jc w:val="center"/>
            </w:pPr>
          </w:p>
          <w:p w:rsidR="002554D1" w:rsidRPr="00954CFC" w:rsidRDefault="002554D1">
            <w:pPr>
              <w:jc w:val="center"/>
            </w:pPr>
            <w:r w:rsidRPr="00954CFC">
              <w:rPr>
                <w:sz w:val="22"/>
                <w:szCs w:val="22"/>
              </w:rPr>
              <w:t>LP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>
            <w:pPr>
              <w:jc w:val="center"/>
            </w:pPr>
          </w:p>
          <w:p w:rsidR="002554D1" w:rsidRPr="00954CFC" w:rsidRDefault="002554D1">
            <w:pPr>
              <w:jc w:val="center"/>
            </w:pPr>
            <w:r w:rsidRPr="00954CFC">
              <w:rPr>
                <w:sz w:val="22"/>
                <w:szCs w:val="22"/>
              </w:rPr>
              <w:t>Nazwisko i imię</w:t>
            </w:r>
          </w:p>
          <w:p w:rsidR="002554D1" w:rsidRPr="00954CFC" w:rsidRDefault="002554D1">
            <w:pPr>
              <w:jc w:val="center"/>
            </w:pPr>
          </w:p>
          <w:p w:rsidR="002554D1" w:rsidRPr="00954CFC" w:rsidRDefault="002554D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>
            <w:pPr>
              <w:jc w:val="center"/>
            </w:pPr>
          </w:p>
          <w:p w:rsidR="002554D1" w:rsidRPr="00954CFC" w:rsidRDefault="002554D1">
            <w:pPr>
              <w:jc w:val="center"/>
            </w:pPr>
            <w:r w:rsidRPr="00954CFC">
              <w:rPr>
                <w:sz w:val="22"/>
                <w:szCs w:val="22"/>
              </w:rPr>
              <w:t>Data urodzenia</w:t>
            </w:r>
          </w:p>
          <w:p w:rsidR="002554D1" w:rsidRPr="00954CFC" w:rsidRDefault="002554D1">
            <w:pPr>
              <w:jc w:val="center"/>
            </w:pPr>
            <w:r w:rsidRPr="00954CFC">
              <w:rPr>
                <w:sz w:val="22"/>
                <w:szCs w:val="22"/>
              </w:rPr>
              <w:t>dzień /m-c/rok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>
            <w:pPr>
              <w:jc w:val="center"/>
            </w:pPr>
          </w:p>
          <w:p w:rsidR="002554D1" w:rsidRPr="00954CFC" w:rsidRDefault="002554D1">
            <w:pPr>
              <w:jc w:val="center"/>
            </w:pPr>
            <w:r w:rsidRPr="00954CFC">
              <w:rPr>
                <w:sz w:val="22"/>
                <w:szCs w:val="22"/>
              </w:rPr>
              <w:t>Stopień pokrewieństwa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4D1" w:rsidRPr="00954CFC" w:rsidRDefault="002554D1">
            <w:r w:rsidRPr="00954CFC">
              <w:rPr>
                <w:sz w:val="22"/>
                <w:szCs w:val="22"/>
              </w:rPr>
              <w:t>a/ miejsce zatrudnienia</w:t>
            </w:r>
          </w:p>
          <w:p w:rsidR="002554D1" w:rsidRPr="00954CFC" w:rsidRDefault="002554D1">
            <w:pPr>
              <w:rPr>
                <w:sz w:val="16"/>
                <w:szCs w:val="16"/>
              </w:rPr>
            </w:pPr>
            <w:r w:rsidRPr="00954CFC">
              <w:rPr>
                <w:sz w:val="22"/>
                <w:szCs w:val="22"/>
              </w:rPr>
              <w:t xml:space="preserve">    </w:t>
            </w:r>
            <w:r w:rsidRPr="00954CFC">
              <w:rPr>
                <w:sz w:val="16"/>
                <w:szCs w:val="16"/>
              </w:rPr>
              <w:t>(nazwa i adres zakładu pracy)</w:t>
            </w:r>
          </w:p>
          <w:p w:rsidR="002554D1" w:rsidRPr="00954CFC" w:rsidRDefault="002554D1">
            <w:r w:rsidRPr="00954CFC">
              <w:rPr>
                <w:sz w:val="22"/>
                <w:szCs w:val="22"/>
              </w:rPr>
              <w:t>b/ inne źródła utrzymania</w:t>
            </w:r>
          </w:p>
          <w:p w:rsidR="002554D1" w:rsidRPr="00954CFC" w:rsidRDefault="002554D1">
            <w:r w:rsidRPr="00954CFC">
              <w:rPr>
                <w:sz w:val="22"/>
                <w:szCs w:val="22"/>
              </w:rPr>
              <w:t>c/ miejsce nauki - nazwa</w:t>
            </w:r>
          </w:p>
          <w:p w:rsidR="002554D1" w:rsidRPr="00954CFC" w:rsidRDefault="002554D1">
            <w:r w:rsidRPr="00954CFC">
              <w:rPr>
                <w:sz w:val="22"/>
                <w:szCs w:val="22"/>
              </w:rPr>
              <w:t xml:space="preserve">    szkoły</w:t>
            </w:r>
          </w:p>
        </w:tc>
      </w:tr>
      <w:tr w:rsidR="002554D1" w:rsidRPr="00954CFC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>
            <w:r w:rsidRPr="00954CFC">
              <w:rPr>
                <w:sz w:val="22"/>
                <w:szCs w:val="22"/>
              </w:rPr>
              <w:t>1.</w:t>
            </w:r>
          </w:p>
          <w:p w:rsidR="002554D1" w:rsidRPr="00954CFC" w:rsidRDefault="002554D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/>
          <w:p w:rsidR="002554D1" w:rsidRPr="00954CFC" w:rsidRDefault="002554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>
            <w:pPr>
              <w:rPr>
                <w:b/>
                <w:bCs/>
                <w:sz w:val="18"/>
                <w:szCs w:val="18"/>
              </w:rPr>
            </w:pPr>
            <w:r w:rsidRPr="00954CFC">
              <w:rPr>
                <w:b/>
                <w:bCs/>
                <w:sz w:val="18"/>
                <w:szCs w:val="18"/>
              </w:rPr>
              <w:t>Wnioskodawca -</w:t>
            </w:r>
          </w:p>
          <w:p w:rsidR="002554D1" w:rsidRPr="00954CFC" w:rsidRDefault="002554D1">
            <w:pPr>
              <w:rPr>
                <w:b/>
                <w:bCs/>
                <w:sz w:val="18"/>
                <w:szCs w:val="18"/>
              </w:rPr>
            </w:pPr>
            <w:r w:rsidRPr="00954CFC">
              <w:rPr>
                <w:b/>
                <w:bCs/>
                <w:sz w:val="18"/>
                <w:szCs w:val="18"/>
              </w:rPr>
              <w:t xml:space="preserve">student </w:t>
            </w:r>
            <w:r w:rsidR="003C3A28">
              <w:rPr>
                <w:b/>
                <w:bCs/>
                <w:sz w:val="18"/>
                <w:szCs w:val="18"/>
              </w:rPr>
              <w:t>ANS Kielce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4D1" w:rsidRPr="00954CFC" w:rsidRDefault="002554D1"/>
        </w:tc>
      </w:tr>
      <w:tr w:rsidR="002554D1" w:rsidRPr="00954CFC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>
            <w:r w:rsidRPr="00954CFC">
              <w:rPr>
                <w:sz w:val="22"/>
                <w:szCs w:val="22"/>
              </w:rPr>
              <w:t>2.</w:t>
            </w:r>
          </w:p>
          <w:p w:rsidR="002554D1" w:rsidRPr="00954CFC" w:rsidRDefault="002554D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/>
          <w:p w:rsidR="002554D1" w:rsidRPr="00954CFC" w:rsidRDefault="002554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4D1" w:rsidRPr="00954CFC" w:rsidRDefault="002554D1"/>
        </w:tc>
      </w:tr>
      <w:tr w:rsidR="002554D1" w:rsidRPr="00954CFC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>
            <w:r w:rsidRPr="00954CFC">
              <w:rPr>
                <w:sz w:val="22"/>
                <w:szCs w:val="22"/>
              </w:rPr>
              <w:t>3.</w:t>
            </w:r>
          </w:p>
          <w:p w:rsidR="002554D1" w:rsidRPr="00954CFC" w:rsidRDefault="002554D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4D1" w:rsidRPr="00954CFC" w:rsidRDefault="002554D1"/>
        </w:tc>
      </w:tr>
      <w:tr w:rsidR="002554D1" w:rsidRPr="00954CFC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>
            <w:r w:rsidRPr="00954CFC">
              <w:rPr>
                <w:sz w:val="22"/>
                <w:szCs w:val="22"/>
              </w:rPr>
              <w:t>4.</w:t>
            </w:r>
          </w:p>
          <w:p w:rsidR="002554D1" w:rsidRPr="00954CFC" w:rsidRDefault="002554D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4D1" w:rsidRPr="00954CFC" w:rsidRDefault="002554D1"/>
        </w:tc>
      </w:tr>
      <w:tr w:rsidR="002554D1" w:rsidRPr="00954CFC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>
            <w:r w:rsidRPr="00954CFC">
              <w:rPr>
                <w:sz w:val="22"/>
                <w:szCs w:val="22"/>
              </w:rPr>
              <w:t>5.</w:t>
            </w:r>
          </w:p>
          <w:p w:rsidR="002554D1" w:rsidRPr="00954CFC" w:rsidRDefault="002554D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4D1" w:rsidRPr="00954CFC" w:rsidRDefault="002554D1"/>
        </w:tc>
      </w:tr>
      <w:tr w:rsidR="002554D1" w:rsidRPr="00954CFC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>
            <w:r w:rsidRPr="00954CFC">
              <w:rPr>
                <w:sz w:val="22"/>
                <w:szCs w:val="22"/>
              </w:rPr>
              <w:t>6.</w:t>
            </w:r>
          </w:p>
          <w:p w:rsidR="002554D1" w:rsidRPr="00954CFC" w:rsidRDefault="002554D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/>
          <w:p w:rsidR="002554D1" w:rsidRPr="00954CFC" w:rsidRDefault="002554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1" w:rsidRPr="00954CFC" w:rsidRDefault="002554D1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4D1" w:rsidRPr="00954CFC" w:rsidRDefault="002554D1"/>
        </w:tc>
      </w:tr>
    </w:tbl>
    <w:p w:rsidR="002554D1" w:rsidRDefault="002554D1">
      <w:pPr>
        <w:rPr>
          <w:b/>
          <w:bCs/>
          <w:sz w:val="36"/>
          <w:szCs w:val="36"/>
        </w:rPr>
      </w:pPr>
    </w:p>
    <w:p w:rsidR="002554D1" w:rsidRDefault="002554D1">
      <w:pPr>
        <w:rPr>
          <w:sz w:val="22"/>
          <w:szCs w:val="22"/>
        </w:rPr>
      </w:pPr>
      <w:r>
        <w:rPr>
          <w:b/>
          <w:bCs/>
          <w:sz w:val="36"/>
          <w:szCs w:val="36"/>
        </w:rPr>
        <w:sym w:font="Symbol" w:char="F09A"/>
      </w:r>
      <w:r>
        <w:rPr>
          <w:b/>
          <w:bCs/>
          <w:sz w:val="36"/>
          <w:szCs w:val="36"/>
        </w:rPr>
        <w:t xml:space="preserve"> </w:t>
      </w:r>
      <w:r>
        <w:rPr>
          <w:sz w:val="22"/>
          <w:szCs w:val="22"/>
        </w:rPr>
        <w:t xml:space="preserve">Proszę o przekazywanie kwot przyznanych mi świadczeń pomocy materialnej na pokrycie kosztów czesnego                                                                                             </w:t>
      </w:r>
    </w:p>
    <w:p w:rsidR="002554D1" w:rsidRDefault="002554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2554D1" w:rsidRDefault="002554D1">
      <w:r>
        <w:rPr>
          <w:sz w:val="22"/>
          <w:szCs w:val="22"/>
        </w:rPr>
        <w:t xml:space="preserve">                                                                                                                  .</w:t>
      </w:r>
      <w:r>
        <w:t>...................................................</w:t>
      </w:r>
    </w:p>
    <w:p w:rsidR="002554D1" w:rsidRDefault="002554D1">
      <w:pPr>
        <w:rPr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i/>
          <w:iCs/>
          <w:sz w:val="18"/>
          <w:szCs w:val="18"/>
        </w:rPr>
        <w:t>data i podpis studenta</w:t>
      </w:r>
      <w:r>
        <w:rPr>
          <w:i/>
          <w:iCs/>
          <w:sz w:val="18"/>
          <w:szCs w:val="18"/>
        </w:rPr>
        <w:tab/>
      </w:r>
    </w:p>
    <w:p w:rsidR="002554D1" w:rsidRDefault="002554D1">
      <w:pPr>
        <w:pStyle w:val="Nagwek3"/>
      </w:pPr>
    </w:p>
    <w:p w:rsidR="00037494" w:rsidRDefault="00037494" w:rsidP="00037494"/>
    <w:p w:rsidR="00037494" w:rsidRDefault="00037494" w:rsidP="00037494"/>
    <w:p w:rsidR="00037494" w:rsidRPr="00037494" w:rsidRDefault="00037494" w:rsidP="00037494"/>
    <w:p w:rsidR="00037494" w:rsidRDefault="00037494">
      <w:pPr>
        <w:pStyle w:val="Nagwek3"/>
      </w:pPr>
    </w:p>
    <w:p w:rsidR="002554D1" w:rsidRDefault="002554D1">
      <w:pPr>
        <w:pStyle w:val="Nagwek3"/>
        <w:rPr>
          <w:b w:val="0"/>
          <w:bCs w:val="0"/>
        </w:rPr>
      </w:pPr>
      <w:r>
        <w:t xml:space="preserve">Dochód rodziny w przeliczeniu na osobę wyniósł ..............................................zł ( </w:t>
      </w:r>
      <w:r>
        <w:rPr>
          <w:sz w:val="20"/>
          <w:szCs w:val="20"/>
        </w:rPr>
        <w:t>uzupełnia Kwestura</w:t>
      </w:r>
      <w:r>
        <w:rPr>
          <w:b w:val="0"/>
          <w:bCs w:val="0"/>
        </w:rPr>
        <w:t>)</w:t>
      </w:r>
    </w:p>
    <w:p w:rsidR="002554D1" w:rsidRDefault="002554D1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Oświadczam, że :</w:t>
      </w:r>
    </w:p>
    <w:p w:rsidR="002554D1" w:rsidRDefault="002554D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jestem/nie jestem* obywatelem Polski (jeśli nie, należy podać informację o obywatelstwie ………………),</w:t>
      </w:r>
    </w:p>
    <w:p w:rsidR="002554D1" w:rsidRDefault="002554D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studiuję/nie studiuję* na zasadach obowiązujących obywateli polskich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,</w:t>
      </w:r>
    </w:p>
    <w:p w:rsidR="002554D1" w:rsidRDefault="002554D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studiuję/nie studiuję* równocześnie na innym kierunku studiów i nie ubiegam się poza Uczelnią o przyznanie stypendium, a w przypadku pobierania stypendium na innym kierunku lub innej uczelni zobowiązuję się niezwłocznie powiadomić o tym na piśmie dziekanat (jeśli tak, należy podać uczelnię wydział kierunek i lata studiów ...............................................................................................................),</w:t>
      </w:r>
    </w:p>
    <w:p w:rsidR="002554D1" w:rsidRDefault="002554D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studiowałem/nie studiowałem/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* innego kierunku studiów  (jeśli tak, należy podać uczelnię wydział kierunek i lata studiów).........................................................................................................</w:t>
      </w:r>
    </w:p>
    <w:p w:rsidR="002554D1" w:rsidRDefault="002554D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ukończyłem/nie ukończyłem* innego kierunku studiów, a w przypadku ukończenia innego kierunku studiów po złożeniu niniejszego wniosku zobowiązuję się niezwłocznie powiadomić o tym na piśmie dziekanat (jeśli tak, należy podać uczelnię wydział kierunek i lata studiów …………………………..........................................................................................................................)</w:t>
      </w:r>
    </w:p>
    <w:p w:rsidR="002554D1" w:rsidRDefault="002554D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jestem/nie jestem kandydatem/kandydatką za żołnierza zawodowego lub żołnierzem zawodowym, który podjął studia na podstawie skierowania przez właściwy organ wojskowy </w:t>
      </w:r>
      <w:r w:rsidR="00126C08">
        <w:rPr>
          <w:sz w:val="22"/>
          <w:szCs w:val="22"/>
        </w:rPr>
        <w:t xml:space="preserve">i </w:t>
      </w:r>
      <w:r>
        <w:rPr>
          <w:sz w:val="22"/>
          <w:szCs w:val="22"/>
        </w:rPr>
        <w:t>otrzymałem/łam pomoc w związku z pobieraniem nauki na podstawie przepisów o służbie wojskowej żołnierzy zawodowych.</w:t>
      </w:r>
    </w:p>
    <w:p w:rsidR="002554D1" w:rsidRDefault="002554D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Jestem/nie jestem funkcjonariuszem służb państwowych w służbie kandydackiej albo funkcjonariuszem służb państwowych, który podjął studia na podstawie skierowania lub zgody właściwego przełożonego i otrzymałem/łam pomoc w związku z pobieraniem nauki na postawie przepisów o służbie.</w:t>
      </w:r>
    </w:p>
    <w:p w:rsidR="002554D1" w:rsidRDefault="002554D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prowadzę / nie prowadzę* wspólne gospodarstwo domowe z rodzicami,</w:t>
      </w:r>
    </w:p>
    <w:p w:rsidR="002554D1" w:rsidRDefault="002554D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ja oraz moja rodzina nie osiągnęliśmy innych dochodów niż podane powyżej,</w:t>
      </w:r>
    </w:p>
    <w:p w:rsidR="002554D1" w:rsidRDefault="002554D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zapoznałem(łam) się z warunkami wymaganymi do otrzymania stypendium socjalnego, </w:t>
      </w:r>
    </w:p>
    <w:p w:rsidR="002554D1" w:rsidRDefault="002554D1">
      <w:pPr>
        <w:numPr>
          <w:ilvl w:val="0"/>
          <w:numId w:val="3"/>
        </w:numPr>
        <w:jc w:val="both"/>
      </w:pPr>
      <w:r>
        <w:rPr>
          <w:sz w:val="22"/>
          <w:szCs w:val="22"/>
        </w:rPr>
        <w:t>w przypadku zmiany liczby członków rodziny lub innych zmian mających wpływ na prawo do otrzymywania stypendium socjalnego, zobowiązuję się niezwłocznie powiadomić o tych zmianach Uczelnię.</w:t>
      </w:r>
    </w:p>
    <w:p w:rsidR="002554D1" w:rsidRDefault="002554D1">
      <w:pPr>
        <w:jc w:val="right"/>
      </w:pPr>
      <w:r>
        <w:rPr>
          <w:i/>
          <w:iCs/>
          <w:sz w:val="18"/>
          <w:szCs w:val="18"/>
        </w:rPr>
        <w:tab/>
      </w:r>
      <w:r>
        <w:t>...................................................</w:t>
      </w:r>
    </w:p>
    <w:p w:rsidR="002554D1" w:rsidRDefault="002554D1">
      <w:pPr>
        <w:jc w:val="center"/>
        <w:rPr>
          <w:sz w:val="20"/>
          <w:szCs w:val="20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data i podpis studenta     </w:t>
      </w:r>
    </w:p>
    <w:p w:rsidR="002554D1" w:rsidRDefault="002554D1">
      <w:pPr>
        <w:jc w:val="center"/>
        <w:rPr>
          <w:b/>
          <w:bCs/>
        </w:rPr>
      </w:pPr>
      <w:r>
        <w:rPr>
          <w:b/>
          <w:bCs/>
        </w:rPr>
        <w:t>Do wniosku dołączam następujące dokumenty:</w:t>
      </w:r>
    </w:p>
    <w:p w:rsidR="002554D1" w:rsidRDefault="002554D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Oświadczenie o prawdziwości danych i wyborze kierunku, *</w:t>
      </w:r>
    </w:p>
    <w:p w:rsidR="002554D1" w:rsidRDefault="002554D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Oświadczenie członka rodziny o źródłach uzyskiwanego dochodu opodatkowanego, *</w:t>
      </w:r>
    </w:p>
    <w:p w:rsidR="002554D1" w:rsidRDefault="002554D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Zaświadczenie z Urzędu Skarbowego o dochodzie członka rodziny podlegającym opodatkowaniu podatkiem dochodowym od osób fizycznych na zasadach określonych w art.27, 30b, 30c i 30e Ustawy z dnia 26 lipca 1991 r. o podatku dochodowym od osób fizycznych (</w:t>
      </w:r>
      <w:proofErr w:type="spellStart"/>
      <w:r w:rsidR="00510865">
        <w:rPr>
          <w:sz w:val="22"/>
          <w:szCs w:val="22"/>
        </w:rPr>
        <w:t>t.j</w:t>
      </w:r>
      <w:proofErr w:type="spellEnd"/>
      <w:r w:rsidR="00510865">
        <w:rPr>
          <w:sz w:val="22"/>
          <w:szCs w:val="22"/>
        </w:rPr>
        <w:t>. Dz.U.2018.</w:t>
      </w:r>
      <w:r w:rsidR="00A31B4F">
        <w:rPr>
          <w:sz w:val="22"/>
          <w:szCs w:val="22"/>
        </w:rPr>
        <w:t xml:space="preserve">1509 z </w:t>
      </w:r>
      <w:proofErr w:type="spellStart"/>
      <w:r w:rsidR="00A31B4F">
        <w:rPr>
          <w:sz w:val="22"/>
          <w:szCs w:val="22"/>
        </w:rPr>
        <w:t>późn</w:t>
      </w:r>
      <w:proofErr w:type="spellEnd"/>
      <w:r w:rsidR="00A31B4F">
        <w:rPr>
          <w:sz w:val="22"/>
          <w:szCs w:val="22"/>
        </w:rPr>
        <w:t>. zm.</w:t>
      </w:r>
      <w:r w:rsidR="00510865">
        <w:rPr>
          <w:sz w:val="22"/>
          <w:szCs w:val="22"/>
        </w:rPr>
        <w:t>)</w:t>
      </w:r>
      <w:r w:rsidR="00A31B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osiągniętym w roku kalendarzowym,  z którego dochód rodziny stanowi </w:t>
      </w:r>
      <w:r>
        <w:rPr>
          <w:sz w:val="22"/>
          <w:szCs w:val="22"/>
          <w:lang w:eastAsia="en-US"/>
        </w:rPr>
        <w:t>podstawę ustalenia prawa do pomocy materialnej</w:t>
      </w:r>
      <w:r>
        <w:rPr>
          <w:sz w:val="22"/>
          <w:szCs w:val="22"/>
        </w:rPr>
        <w:t>,*</w:t>
      </w:r>
    </w:p>
    <w:p w:rsidR="002554D1" w:rsidRDefault="002554D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Zaświadczenie z ZUS członka rodziny o wysokości składki zdrowotnej, *</w:t>
      </w:r>
    </w:p>
    <w:p w:rsidR="002554D1" w:rsidRDefault="00126C08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2554D1">
        <w:rPr>
          <w:sz w:val="22"/>
          <w:szCs w:val="22"/>
        </w:rPr>
        <w:t xml:space="preserve">aświadczenie  </w:t>
      </w:r>
      <w:r>
        <w:rPr>
          <w:sz w:val="22"/>
          <w:szCs w:val="22"/>
        </w:rPr>
        <w:t xml:space="preserve">z Urzędu Skarbowego o wysokości przychodu oraz o wysokości i formie opłacanego podatku </w:t>
      </w:r>
      <w:r w:rsidR="009547A8">
        <w:rPr>
          <w:sz w:val="22"/>
          <w:szCs w:val="22"/>
        </w:rPr>
        <w:t>dochodowego dotyczącym</w:t>
      </w:r>
      <w:r w:rsidR="002554D1">
        <w:rPr>
          <w:sz w:val="22"/>
          <w:szCs w:val="22"/>
        </w:rPr>
        <w:t xml:space="preserve"> osób rozliczających się na podstawie przepisów o zryczałtowanym podatku dochodowym od niektórych przychodów osiąganych przez osoby fizyczne,*</w:t>
      </w:r>
    </w:p>
    <w:p w:rsidR="002554D1" w:rsidRDefault="002554D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Oświadczenie o dochodzie niepodlegającym opodatkowaniu podatkiem dochodowym,*</w:t>
      </w:r>
    </w:p>
    <w:p w:rsidR="002554D1" w:rsidRDefault="002554D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Decyzję ustalającą wysokość  podatku dochodowego w formie karty podatkowej,*</w:t>
      </w:r>
    </w:p>
    <w:p w:rsidR="002554D1" w:rsidRDefault="002554D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Oświadczenie/zaświadczenie z PUP  o braku zatrudnienia lub innej pracy zarobkowej, *</w:t>
      </w:r>
    </w:p>
    <w:p w:rsidR="002554D1" w:rsidRDefault="002554D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Oświadczenie/zaświadczenie właściwego organu gminy o wielkości gospodarstwa rolnego wyrażonej w hektarach przeliczeniowych,*</w:t>
      </w:r>
    </w:p>
    <w:p w:rsidR="002554D1" w:rsidRDefault="002554D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Oświadczenie/zaświadczenie członka rodziny o ubezpieczeniu w KRUS, *</w:t>
      </w:r>
    </w:p>
    <w:p w:rsidR="002554D1" w:rsidRDefault="002554D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Ksero umowę najmu (składają studenci studiów stacjonarnych ubiegający się o podwyższone stypendium socjalne w związku z zamieszkiwaniem w akademiku lub wynajmującym mieszkanie), *</w:t>
      </w:r>
    </w:p>
    <w:p w:rsidR="002554D1" w:rsidRDefault="002554D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Zaświadczenie z uczelni o nie ubieganie się o stypendium</w:t>
      </w:r>
      <w:r w:rsidR="00622C19">
        <w:rPr>
          <w:sz w:val="22"/>
          <w:szCs w:val="22"/>
        </w:rPr>
        <w:t xml:space="preserve"> </w:t>
      </w:r>
      <w:r>
        <w:rPr>
          <w:sz w:val="22"/>
          <w:szCs w:val="22"/>
        </w:rPr>
        <w:t>(dot.</w:t>
      </w:r>
      <w:r w:rsidR="00A7305A">
        <w:rPr>
          <w:sz w:val="22"/>
          <w:szCs w:val="22"/>
        </w:rPr>
        <w:t xml:space="preserve"> </w:t>
      </w:r>
      <w:r>
        <w:rPr>
          <w:sz w:val="22"/>
          <w:szCs w:val="22"/>
        </w:rPr>
        <w:t>osób studiujących na innych uczelniach) *</w:t>
      </w:r>
    </w:p>
    <w:p w:rsidR="002554D1" w:rsidRDefault="002554D1">
      <w:pPr>
        <w:numPr>
          <w:ilvl w:val="0"/>
          <w:numId w:val="4"/>
        </w:numPr>
        <w:jc w:val="both"/>
      </w:pPr>
      <w:r>
        <w:t>inne ...........................................................................................................................</w:t>
      </w:r>
    </w:p>
    <w:p w:rsidR="00510865" w:rsidRDefault="00510865">
      <w:pPr>
        <w:pStyle w:val="Nagwek2"/>
      </w:pPr>
    </w:p>
    <w:p w:rsidR="00510865" w:rsidRDefault="00510865">
      <w:pPr>
        <w:pStyle w:val="Nagwek2"/>
      </w:pPr>
    </w:p>
    <w:p w:rsidR="009547A8" w:rsidRDefault="009547A8">
      <w:pPr>
        <w:pStyle w:val="Nagwek2"/>
        <w:rPr>
          <w:ins w:id="0" w:author="kasa6" w:date="2018-09-19T14:59:00Z"/>
        </w:rPr>
      </w:pPr>
    </w:p>
    <w:p w:rsidR="009547A8" w:rsidRDefault="009547A8">
      <w:pPr>
        <w:pStyle w:val="Nagwek2"/>
        <w:rPr>
          <w:ins w:id="1" w:author="kasa6" w:date="2018-09-19T14:59:00Z"/>
        </w:rPr>
      </w:pPr>
    </w:p>
    <w:p w:rsidR="002554D1" w:rsidRDefault="002554D1">
      <w:pPr>
        <w:pStyle w:val="Nagwek2"/>
      </w:pPr>
      <w:r>
        <w:t>O Ś W I A D C Z E N I E</w:t>
      </w:r>
    </w:p>
    <w:p w:rsidR="00510865" w:rsidRPr="00510865" w:rsidRDefault="00510865" w:rsidP="00510865"/>
    <w:p w:rsidR="002554D1" w:rsidRPr="00A7305A" w:rsidRDefault="002554D1">
      <w:pPr>
        <w:jc w:val="both"/>
        <w:rPr>
          <w:sz w:val="22"/>
          <w:szCs w:val="22"/>
        </w:rPr>
      </w:pPr>
      <w:r w:rsidRPr="00A7305A">
        <w:rPr>
          <w:sz w:val="22"/>
          <w:szCs w:val="22"/>
        </w:rPr>
        <w:t>Uprzedzony(a) o odpowiedzialności karnej za podawanie nieprawdziwych danych z art. 233 § 1</w:t>
      </w:r>
      <w:r w:rsidR="009F406E">
        <w:rPr>
          <w:sz w:val="22"/>
          <w:szCs w:val="22"/>
        </w:rPr>
        <w:t xml:space="preserve"> i 6</w:t>
      </w:r>
      <w:r w:rsidRPr="00A7305A">
        <w:rPr>
          <w:sz w:val="22"/>
          <w:szCs w:val="22"/>
        </w:rPr>
        <w:t xml:space="preserve"> Kodeksu Karnego (</w:t>
      </w:r>
      <w:proofErr w:type="spellStart"/>
      <w:r w:rsidR="00A31B4F" w:rsidRPr="00A7305A">
        <w:rPr>
          <w:sz w:val="22"/>
          <w:szCs w:val="22"/>
        </w:rPr>
        <w:t>t.j</w:t>
      </w:r>
      <w:proofErr w:type="spellEnd"/>
      <w:r w:rsidR="00A31B4F" w:rsidRPr="00A7305A">
        <w:rPr>
          <w:sz w:val="22"/>
          <w:szCs w:val="22"/>
        </w:rPr>
        <w:t>. Dz.U.2018</w:t>
      </w:r>
      <w:r w:rsidR="00510865" w:rsidRPr="00A7305A">
        <w:rPr>
          <w:sz w:val="22"/>
          <w:szCs w:val="22"/>
        </w:rPr>
        <w:t>.</w:t>
      </w:r>
      <w:r w:rsidR="00A7305A">
        <w:rPr>
          <w:sz w:val="22"/>
          <w:szCs w:val="22"/>
        </w:rPr>
        <w:t xml:space="preserve">1600 </w:t>
      </w:r>
      <w:r w:rsidR="00A31B4F" w:rsidRPr="00A7305A">
        <w:rPr>
          <w:sz w:val="22"/>
          <w:szCs w:val="22"/>
        </w:rPr>
        <w:t xml:space="preserve">z </w:t>
      </w:r>
      <w:proofErr w:type="spellStart"/>
      <w:r w:rsidR="00A31B4F" w:rsidRPr="00A7305A">
        <w:rPr>
          <w:sz w:val="22"/>
          <w:szCs w:val="22"/>
        </w:rPr>
        <w:t>późn</w:t>
      </w:r>
      <w:proofErr w:type="spellEnd"/>
      <w:r w:rsidR="00A31B4F" w:rsidRPr="00A7305A">
        <w:rPr>
          <w:sz w:val="22"/>
          <w:szCs w:val="22"/>
        </w:rPr>
        <w:t>. zm</w:t>
      </w:r>
      <w:r w:rsidR="00D81EC1" w:rsidRPr="00A7305A">
        <w:rPr>
          <w:sz w:val="22"/>
          <w:szCs w:val="22"/>
        </w:rPr>
        <w:t>.)</w:t>
      </w:r>
      <w:r w:rsidRPr="00A7305A">
        <w:rPr>
          <w:sz w:val="22"/>
          <w:szCs w:val="22"/>
        </w:rPr>
        <w:t xml:space="preserve"> oraz ewentualnej odpowiedzialności karnej za pobranie nienależnych świadczeń </w:t>
      </w:r>
      <w:r w:rsidRPr="00A7305A">
        <w:rPr>
          <w:b/>
          <w:bCs/>
          <w:sz w:val="22"/>
          <w:szCs w:val="22"/>
        </w:rPr>
        <w:t>oświadczam</w:t>
      </w:r>
      <w:r w:rsidRPr="00A7305A">
        <w:rPr>
          <w:sz w:val="22"/>
          <w:szCs w:val="22"/>
        </w:rPr>
        <w:t xml:space="preserve">, że podane we wniosku informacje, a także wszystkie złożone z wnioskiem załączniki są kompletne i zgodne ze stanem faktycznym. </w:t>
      </w:r>
    </w:p>
    <w:p w:rsidR="002554D1" w:rsidRDefault="002554D1">
      <w:pPr>
        <w:ind w:left="6372" w:firstLine="708"/>
        <w:jc w:val="right"/>
        <w:rPr>
          <w:sz w:val="16"/>
          <w:szCs w:val="16"/>
        </w:rPr>
      </w:pPr>
    </w:p>
    <w:p w:rsidR="00510865" w:rsidRDefault="00510865">
      <w:pPr>
        <w:ind w:left="6372" w:firstLine="708"/>
        <w:jc w:val="right"/>
        <w:rPr>
          <w:sz w:val="16"/>
          <w:szCs w:val="16"/>
        </w:rPr>
      </w:pPr>
    </w:p>
    <w:p w:rsidR="00510865" w:rsidRDefault="00510865">
      <w:pPr>
        <w:ind w:left="6372" w:firstLine="708"/>
        <w:jc w:val="right"/>
        <w:rPr>
          <w:sz w:val="16"/>
          <w:szCs w:val="16"/>
        </w:rPr>
      </w:pPr>
    </w:p>
    <w:p w:rsidR="002554D1" w:rsidRDefault="002554D1">
      <w:pPr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......................................................................................</w:t>
      </w:r>
      <w:r>
        <w:rPr>
          <w:i/>
          <w:iCs/>
          <w:sz w:val="16"/>
          <w:szCs w:val="16"/>
        </w:rPr>
        <w:t xml:space="preserve"> </w:t>
      </w:r>
    </w:p>
    <w:p w:rsidR="002554D1" w:rsidRDefault="002554D1">
      <w:pPr>
        <w:ind w:left="6372" w:firstLine="708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data i podpis studenta</w:t>
      </w:r>
    </w:p>
    <w:p w:rsidR="007227BE" w:rsidRDefault="002554D1">
      <w:r>
        <w:t>*niepotrzebne skreślić</w:t>
      </w:r>
      <w:r>
        <w:tab/>
      </w:r>
      <w:r>
        <w:tab/>
      </w:r>
    </w:p>
    <w:p w:rsidR="007227BE" w:rsidRDefault="007227BE"/>
    <w:p w:rsidR="007227BE" w:rsidRDefault="007227BE"/>
    <w:p w:rsidR="007227BE" w:rsidRDefault="007227BE"/>
    <w:p w:rsidR="007227BE" w:rsidRDefault="007227BE"/>
    <w:p w:rsidR="007227BE" w:rsidRPr="0073353E" w:rsidRDefault="007227BE" w:rsidP="007227BE">
      <w:pPr>
        <w:jc w:val="center"/>
        <w:rPr>
          <w:b/>
        </w:rPr>
      </w:pPr>
      <w:r w:rsidRPr="0073353E">
        <w:rPr>
          <w:b/>
        </w:rPr>
        <w:t>ZGODA NA PRZETWARZANIE DANYCH OSOBOWYCH</w:t>
      </w:r>
    </w:p>
    <w:p w:rsidR="007227BE" w:rsidRPr="0073353E" w:rsidRDefault="007227BE" w:rsidP="007227BE">
      <w:pPr>
        <w:jc w:val="center"/>
      </w:pPr>
    </w:p>
    <w:p w:rsidR="007227BE" w:rsidRDefault="007227BE" w:rsidP="007227BE">
      <w:pPr>
        <w:spacing w:line="276" w:lineRule="auto"/>
        <w:jc w:val="both"/>
        <w:rPr>
          <w:rStyle w:val="gwp55187e62font"/>
          <w:iCs/>
          <w:shd w:val="clear" w:color="auto" w:fill="FFFFFF"/>
        </w:rPr>
      </w:pPr>
      <w:r w:rsidRPr="0073353E">
        <w:rPr>
          <w:rStyle w:val="gwp55187e62font"/>
          <w:iCs/>
          <w:szCs w:val="22"/>
          <w:shd w:val="clear" w:color="auto" w:fill="FFFFFF"/>
        </w:rPr>
        <w:t xml:space="preserve">Zgodnie z art. art. 6 ust. 1 lit. a Ogólnego rozporządzenia o ochronie danych osobowych z dnia 27 kwietnia 2016 r. (Dz. Urz. UE L 119 z 04.05.2016) wyrażam zgodę na przetwarzanie moich danych </w:t>
      </w:r>
      <w:r w:rsidR="005C04C9">
        <w:rPr>
          <w:rStyle w:val="gwp55187e62font"/>
          <w:iCs/>
          <w:szCs w:val="22"/>
          <w:shd w:val="clear" w:color="auto" w:fill="FFFFFF"/>
        </w:rPr>
        <w:t>osobowych przez Akademię Nauk Stosowanych</w:t>
      </w:r>
      <w:r w:rsidRPr="0073353E">
        <w:rPr>
          <w:rStyle w:val="gwp55187e62font"/>
          <w:iCs/>
          <w:szCs w:val="22"/>
          <w:shd w:val="clear" w:color="auto" w:fill="FFFFFF"/>
        </w:rPr>
        <w:t xml:space="preserve"> im. prof. Edwarda Lipińskiego z siedzibą w Kielcach, w celu </w:t>
      </w:r>
      <w:r>
        <w:rPr>
          <w:rStyle w:val="gwp55187e62font"/>
          <w:iCs/>
          <w:shd w:val="clear" w:color="auto" w:fill="FFFFFF"/>
        </w:rPr>
        <w:t xml:space="preserve">przyznania pomocy materialnej. </w:t>
      </w:r>
    </w:p>
    <w:p w:rsidR="007227BE" w:rsidRDefault="007227BE" w:rsidP="007227BE">
      <w:pPr>
        <w:spacing w:line="276" w:lineRule="auto"/>
        <w:jc w:val="both"/>
      </w:pPr>
    </w:p>
    <w:p w:rsidR="007227BE" w:rsidRDefault="007227BE" w:rsidP="007227BE">
      <w:pPr>
        <w:spacing w:line="276" w:lineRule="auto"/>
        <w:jc w:val="both"/>
      </w:pPr>
    </w:p>
    <w:p w:rsidR="007227BE" w:rsidRDefault="007227BE" w:rsidP="007227BE">
      <w:pPr>
        <w:jc w:val="right"/>
        <w:rPr>
          <w:sz w:val="18"/>
        </w:rPr>
      </w:pPr>
      <w:r>
        <w:rPr>
          <w:sz w:val="18"/>
        </w:rPr>
        <w:t>................ ..................................................</w:t>
      </w:r>
    </w:p>
    <w:p w:rsidR="007227BE" w:rsidRDefault="007227BE" w:rsidP="007227BE">
      <w:pPr>
        <w:jc w:val="center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                data i podpis studenta </w:t>
      </w:r>
    </w:p>
    <w:p w:rsidR="002554D1" w:rsidRDefault="002554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sectPr w:rsidR="002554D1" w:rsidSect="002554D1">
      <w:pgSz w:w="11906" w:h="16838"/>
      <w:pgMar w:top="360" w:right="56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640" w:rsidRDefault="00583640">
      <w:r>
        <w:separator/>
      </w:r>
    </w:p>
  </w:endnote>
  <w:endnote w:type="continuationSeparator" w:id="0">
    <w:p w:rsidR="00583640" w:rsidRDefault="00583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640" w:rsidRDefault="00583640">
      <w:r>
        <w:separator/>
      </w:r>
    </w:p>
  </w:footnote>
  <w:footnote w:type="continuationSeparator" w:id="0">
    <w:p w:rsidR="00583640" w:rsidRDefault="00583640">
      <w:r>
        <w:continuationSeparator/>
      </w:r>
    </w:p>
  </w:footnote>
  <w:footnote w:id="1">
    <w:p w:rsidR="001B45DE" w:rsidRDefault="001B45DE">
      <w:pPr>
        <w:pStyle w:val="Tekstprzypisudolnego"/>
      </w:pPr>
      <w:r>
        <w:rPr>
          <w:rStyle w:val="Odwoanieprzypisudolnego"/>
        </w:rPr>
        <w:footnoteRef/>
      </w:r>
      <w:r>
        <w:t xml:space="preserve"> dotyczy tylko studentów, którzy w pkt. 1 oświadczenia wskazali, że nie są obywatelami Polski.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73C7"/>
    <w:multiLevelType w:val="singleLevel"/>
    <w:tmpl w:val="181EB0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50ED5B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5E373792"/>
    <w:multiLevelType w:val="singleLevel"/>
    <w:tmpl w:val="23281ACE"/>
    <w:lvl w:ilvl="0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F4F09AD"/>
    <w:multiLevelType w:val="singleLevel"/>
    <w:tmpl w:val="8D2C3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554D1"/>
    <w:rsid w:val="00037494"/>
    <w:rsid w:val="00095678"/>
    <w:rsid w:val="000E2CAE"/>
    <w:rsid w:val="00126C08"/>
    <w:rsid w:val="00132698"/>
    <w:rsid w:val="001820C6"/>
    <w:rsid w:val="001B45DE"/>
    <w:rsid w:val="00246248"/>
    <w:rsid w:val="002554D1"/>
    <w:rsid w:val="00256B17"/>
    <w:rsid w:val="002B1C61"/>
    <w:rsid w:val="00343A20"/>
    <w:rsid w:val="003C3A28"/>
    <w:rsid w:val="003F5068"/>
    <w:rsid w:val="003F6BF8"/>
    <w:rsid w:val="00431738"/>
    <w:rsid w:val="00510865"/>
    <w:rsid w:val="00553C96"/>
    <w:rsid w:val="00583640"/>
    <w:rsid w:val="005C04C9"/>
    <w:rsid w:val="00622C19"/>
    <w:rsid w:val="00684980"/>
    <w:rsid w:val="006B4CCC"/>
    <w:rsid w:val="007227BE"/>
    <w:rsid w:val="00766936"/>
    <w:rsid w:val="007B6DFD"/>
    <w:rsid w:val="007E53B1"/>
    <w:rsid w:val="007E7EDC"/>
    <w:rsid w:val="00845533"/>
    <w:rsid w:val="008724E6"/>
    <w:rsid w:val="008B7B35"/>
    <w:rsid w:val="009547A8"/>
    <w:rsid w:val="00954CFC"/>
    <w:rsid w:val="00993C08"/>
    <w:rsid w:val="009F26C3"/>
    <w:rsid w:val="009F406E"/>
    <w:rsid w:val="00A31B4F"/>
    <w:rsid w:val="00A32CF1"/>
    <w:rsid w:val="00A7305A"/>
    <w:rsid w:val="00AD3379"/>
    <w:rsid w:val="00AF775B"/>
    <w:rsid w:val="00B00328"/>
    <w:rsid w:val="00B633B9"/>
    <w:rsid w:val="00B91139"/>
    <w:rsid w:val="00BF5EFD"/>
    <w:rsid w:val="00C71119"/>
    <w:rsid w:val="00CA4660"/>
    <w:rsid w:val="00D7634D"/>
    <w:rsid w:val="00D81EC1"/>
    <w:rsid w:val="00EE1726"/>
    <w:rsid w:val="00FD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4E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4E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724E6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724E6"/>
    <w:pPr>
      <w:keepNext/>
      <w:spacing w:line="36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724E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724E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724E6"/>
    <w:rPr>
      <w:rFonts w:ascii="Cambria" w:hAnsi="Cambria" w:cs="Cambria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rsid w:val="008724E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724E6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8724E6"/>
    <w:rPr>
      <w:rFonts w:ascii="Times New Roman" w:hAnsi="Times New Roman" w:cs="Times New Roman"/>
      <w:vertAlign w:val="superscript"/>
    </w:rPr>
  </w:style>
  <w:style w:type="character" w:customStyle="1" w:styleId="gwp55187e62font">
    <w:name w:val="gwp55187e62_font"/>
    <w:rsid w:val="007227BE"/>
  </w:style>
  <w:style w:type="paragraph" w:styleId="Tekstdymka">
    <w:name w:val="Balloon Text"/>
    <w:basedOn w:val="Normalny"/>
    <w:link w:val="TekstdymkaZnak"/>
    <w:uiPriority w:val="99"/>
    <w:semiHidden/>
    <w:unhideWhenUsed/>
    <w:rsid w:val="00126C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441a43-785b-4f94-ae6a-7b3f28e4e1cf" xsi:nil="true"/>
    <lcf76f155ced4ddcb4097134ff3c332f xmlns="0131a0ca-4b50-49d8-bb2f-df89a62c79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AED60232D07418092B037F99DDAD5" ma:contentTypeVersion="14" ma:contentTypeDescription="Utwórz nowy dokument." ma:contentTypeScope="" ma:versionID="cde8f7f225f9bde71544f3d74b68b2e3">
  <xsd:schema xmlns:xsd="http://www.w3.org/2001/XMLSchema" xmlns:xs="http://www.w3.org/2001/XMLSchema" xmlns:p="http://schemas.microsoft.com/office/2006/metadata/properties" xmlns:ns2="0131a0ca-4b50-49d8-bb2f-df89a62c79ee" xmlns:ns3="24441a43-785b-4f94-ae6a-7b3f28e4e1cf" targetNamespace="http://schemas.microsoft.com/office/2006/metadata/properties" ma:root="true" ma:fieldsID="d905a620640fe9b947ba668bfe000c80" ns2:_="" ns3:_="">
    <xsd:import namespace="0131a0ca-4b50-49d8-bb2f-df89a62c79ee"/>
    <xsd:import namespace="24441a43-785b-4f94-ae6a-7b3f28e4e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1a0ca-4b50-49d8-bb2f-df89a62c7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ccf46c03-e063-49d2-a2e3-2cc108ad7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41a43-785b-4f94-ae6a-7b3f28e4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319ea5e-88e7-4995-a4b4-c3aef0b2c020}" ma:internalName="TaxCatchAll" ma:showField="CatchAllData" ma:web="24441a43-785b-4f94-ae6a-7b3f28e4e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8F70E-E42C-459F-92A9-7C7A8F8AD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48D34E-FA8E-45F3-AFA1-A034F8ACE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DAC7A-6700-4617-A4F5-02E15F0FE3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POMOCY MATERIALNEJ</vt:lpstr>
    </vt:vector>
  </TitlesOfParts>
  <Company>wseia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POMOCY MATERIALNEJ</dc:title>
  <dc:creator>Manika Szafraniec</dc:creator>
  <cp:lastModifiedBy>wozniakiewiczk</cp:lastModifiedBy>
  <cp:revision>4</cp:revision>
  <cp:lastPrinted>2015-09-24T11:14:00Z</cp:lastPrinted>
  <dcterms:created xsi:type="dcterms:W3CDTF">2023-05-16T08:31:00Z</dcterms:created>
  <dcterms:modified xsi:type="dcterms:W3CDTF">2023-05-16T10:42:00Z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0x010100FA6AED60232D07418092B037F99DDAD5</vt:lpwstr>
  </property>
</Properties>
</file>